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AB8D" w14:textId="77777777" w:rsidR="00E33CFC" w:rsidRPr="00275A2D" w:rsidRDefault="00E33CFC" w:rsidP="00B456DD">
      <w:pPr>
        <w:snapToGrid w:val="0"/>
        <w:jc w:val="center"/>
        <w:rPr>
          <w:rFonts w:ascii="黑体" w:eastAsia="黑体" w:hAnsi="黑体"/>
          <w:bCs/>
          <w:sz w:val="30"/>
          <w:szCs w:val="30"/>
        </w:rPr>
      </w:pPr>
      <w:r w:rsidRPr="00275A2D">
        <w:rPr>
          <w:rFonts w:ascii="黑体" w:eastAsia="黑体" w:hAnsi="黑体" w:hint="eastAsia"/>
          <w:bCs/>
          <w:sz w:val="30"/>
          <w:szCs w:val="30"/>
        </w:rPr>
        <w:t>上海交通大学物理与天文学院</w:t>
      </w:r>
      <w:r w:rsidRPr="00275A2D">
        <w:rPr>
          <w:rFonts w:ascii="黑体" w:eastAsia="黑体" w:hAnsi="黑体"/>
          <w:bCs/>
          <w:sz w:val="30"/>
          <w:szCs w:val="30"/>
        </w:rPr>
        <w:t>2026</w:t>
      </w:r>
      <w:r w:rsidRPr="00275A2D">
        <w:rPr>
          <w:rFonts w:ascii="黑体" w:eastAsia="黑体" w:hAnsi="黑体" w:hint="eastAsia"/>
          <w:bCs/>
          <w:sz w:val="30"/>
          <w:szCs w:val="30"/>
        </w:rPr>
        <w:t>级强</w:t>
      </w:r>
      <w:proofErr w:type="gramStart"/>
      <w:r w:rsidRPr="00275A2D">
        <w:rPr>
          <w:rFonts w:ascii="黑体" w:eastAsia="黑体" w:hAnsi="黑体" w:hint="eastAsia"/>
          <w:bCs/>
          <w:sz w:val="30"/>
          <w:szCs w:val="30"/>
        </w:rPr>
        <w:t>基转段</w:t>
      </w:r>
      <w:proofErr w:type="gramEnd"/>
      <w:r w:rsidRPr="00275A2D">
        <w:rPr>
          <w:rFonts w:ascii="黑体" w:eastAsia="黑体" w:hAnsi="黑体" w:hint="eastAsia"/>
          <w:bCs/>
          <w:sz w:val="30"/>
          <w:szCs w:val="30"/>
        </w:rPr>
        <w:t>招生选拔</w:t>
      </w:r>
      <w:r w:rsidRPr="00275A2D">
        <w:rPr>
          <w:rFonts w:ascii="黑体" w:eastAsia="黑体" w:hAnsi="黑体"/>
          <w:bCs/>
          <w:sz w:val="30"/>
          <w:szCs w:val="30"/>
        </w:rPr>
        <w:t xml:space="preserve"> </w:t>
      </w:r>
    </w:p>
    <w:p w14:paraId="0EC5F4AD" w14:textId="124DCD3C" w:rsidR="00E33CFC" w:rsidRPr="00275A2D" w:rsidRDefault="00E33CFC" w:rsidP="00E33CFC">
      <w:pPr>
        <w:snapToGrid w:val="0"/>
        <w:jc w:val="center"/>
        <w:rPr>
          <w:rFonts w:ascii="黑体" w:eastAsia="黑体" w:hAnsi="黑体"/>
          <w:bCs/>
          <w:sz w:val="30"/>
          <w:szCs w:val="30"/>
        </w:rPr>
      </w:pPr>
      <w:r w:rsidRPr="00275A2D">
        <w:rPr>
          <w:rFonts w:ascii="黑体" w:eastAsia="黑体" w:hAnsi="黑体" w:hint="eastAsia"/>
          <w:bCs/>
          <w:sz w:val="30"/>
          <w:szCs w:val="30"/>
        </w:rPr>
        <w:t>科研导师推荐表</w:t>
      </w:r>
    </w:p>
    <w:tbl>
      <w:tblPr>
        <w:tblStyle w:val="a8"/>
        <w:tblW w:w="7826" w:type="dxa"/>
        <w:tblInd w:w="-176" w:type="dxa"/>
        <w:tblLook w:val="04A0" w:firstRow="1" w:lastRow="0" w:firstColumn="1" w:lastColumn="0" w:noHBand="0" w:noVBand="1"/>
      </w:tblPr>
      <w:tblGrid>
        <w:gridCol w:w="1731"/>
        <w:gridCol w:w="1365"/>
        <w:gridCol w:w="1152"/>
        <w:gridCol w:w="1512"/>
        <w:gridCol w:w="2066"/>
      </w:tblGrid>
      <w:tr w:rsidR="00853E41" w14:paraId="10847332" w14:textId="77777777" w:rsidTr="00E33CFC">
        <w:trPr>
          <w:trHeight w:val="524"/>
        </w:trPr>
        <w:tc>
          <w:tcPr>
            <w:tcW w:w="1731" w:type="dxa"/>
            <w:vAlign w:val="center"/>
          </w:tcPr>
          <w:p w14:paraId="37463F36" w14:textId="77777777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365" w:type="dxa"/>
            <w:vAlign w:val="center"/>
          </w:tcPr>
          <w:p w14:paraId="1CF3D1FC" w14:textId="64B4CFF5" w:rsidR="00853E41" w:rsidRDefault="0035490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14:paraId="50CB8271" w14:textId="190988D5" w:rsidR="00853E41" w:rsidRDefault="009A34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3578" w:type="dxa"/>
            <w:gridSpan w:val="2"/>
            <w:vAlign w:val="center"/>
          </w:tcPr>
          <w:p w14:paraId="2A581759" w14:textId="5C1230B1" w:rsidR="00853E41" w:rsidRDefault="003549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53E41" w14:paraId="425991AE" w14:textId="77777777" w:rsidTr="00E33CFC">
        <w:trPr>
          <w:trHeight w:val="363"/>
        </w:trPr>
        <w:tc>
          <w:tcPr>
            <w:tcW w:w="1731" w:type="dxa"/>
            <w:vAlign w:val="center"/>
          </w:tcPr>
          <w:p w14:paraId="4444120A" w14:textId="77777777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>
              <w:rPr>
                <w:b/>
              </w:rPr>
              <w:t>院系</w:t>
            </w:r>
          </w:p>
        </w:tc>
        <w:tc>
          <w:tcPr>
            <w:tcW w:w="2517" w:type="dxa"/>
            <w:gridSpan w:val="2"/>
            <w:vAlign w:val="center"/>
          </w:tcPr>
          <w:p w14:paraId="0274F16A" w14:textId="5CBBB42F" w:rsidR="00853E41" w:rsidRDefault="0035490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5B5E1293" w14:textId="77777777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066" w:type="dxa"/>
            <w:vAlign w:val="center"/>
          </w:tcPr>
          <w:p w14:paraId="42FB6B8B" w14:textId="1471EB97" w:rsidR="00853E41" w:rsidRDefault="0035490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E33CFC" w:rsidRPr="00E33CFC" w14:paraId="04A69308" w14:textId="77777777" w:rsidTr="00E33CFC">
        <w:trPr>
          <w:trHeight w:val="393"/>
        </w:trPr>
        <w:tc>
          <w:tcPr>
            <w:tcW w:w="1731" w:type="dxa"/>
            <w:vAlign w:val="center"/>
          </w:tcPr>
          <w:p w14:paraId="61032CC1" w14:textId="77777777" w:rsidR="00E33CFC" w:rsidRDefault="00E33C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意向二级专业（含天文）</w:t>
            </w:r>
          </w:p>
        </w:tc>
        <w:tc>
          <w:tcPr>
            <w:tcW w:w="6095" w:type="dxa"/>
            <w:gridSpan w:val="4"/>
            <w:vAlign w:val="center"/>
          </w:tcPr>
          <w:p w14:paraId="51D8C912" w14:textId="7CAA9E85" w:rsidR="00E33CFC" w:rsidRDefault="00E33CF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853E41" w14:paraId="4FE17970" w14:textId="77777777" w:rsidTr="00E33CFC">
        <w:trPr>
          <w:trHeight w:val="7329"/>
        </w:trPr>
        <w:tc>
          <w:tcPr>
            <w:tcW w:w="7826" w:type="dxa"/>
            <w:gridSpan w:val="5"/>
          </w:tcPr>
          <w:p w14:paraId="77418801" w14:textId="46377D08" w:rsidR="00853E41" w:rsidRDefault="000D0593">
            <w:pPr>
              <w:spacing w:beforeLines="50" w:before="156"/>
              <w:ind w:right="844"/>
              <w:rPr>
                <w:b/>
              </w:rPr>
            </w:pPr>
            <w:r>
              <w:rPr>
                <w:rFonts w:hint="eastAsia"/>
                <w:b/>
              </w:rPr>
              <w:t>推荐意见：</w:t>
            </w:r>
          </w:p>
          <w:p w14:paraId="280B87C0" w14:textId="77777777" w:rsidR="00853E41" w:rsidRDefault="00853E41">
            <w:pPr>
              <w:spacing w:beforeLines="50" w:before="156"/>
              <w:rPr>
                <w:bCs/>
              </w:rPr>
            </w:pPr>
          </w:p>
          <w:p w14:paraId="67F5A4C1" w14:textId="1CF3B1F6" w:rsidR="00853E41" w:rsidRDefault="00853E41">
            <w:pPr>
              <w:spacing w:beforeLines="50" w:before="156"/>
              <w:rPr>
                <w:bCs/>
              </w:rPr>
            </w:pPr>
          </w:p>
          <w:p w14:paraId="4BFEEEED" w14:textId="0E20DBA8" w:rsidR="009A3458" w:rsidRDefault="009A3458">
            <w:pPr>
              <w:spacing w:beforeLines="50" w:before="156"/>
              <w:rPr>
                <w:bCs/>
              </w:rPr>
            </w:pPr>
          </w:p>
          <w:p w14:paraId="1D97828B" w14:textId="5877BF0C" w:rsidR="009A3458" w:rsidRDefault="009A3458">
            <w:pPr>
              <w:spacing w:beforeLines="50" w:before="156"/>
              <w:rPr>
                <w:bCs/>
              </w:rPr>
            </w:pPr>
          </w:p>
          <w:p w14:paraId="04E9242D" w14:textId="7F1D8CA3" w:rsidR="009A3458" w:rsidRDefault="009A3458">
            <w:pPr>
              <w:spacing w:beforeLines="50" w:before="156"/>
              <w:rPr>
                <w:bCs/>
              </w:rPr>
            </w:pPr>
          </w:p>
          <w:p w14:paraId="2BA9558F" w14:textId="1A440AAB" w:rsidR="009A3458" w:rsidRDefault="009A3458">
            <w:pPr>
              <w:spacing w:beforeLines="50" w:before="156"/>
              <w:rPr>
                <w:bCs/>
              </w:rPr>
            </w:pPr>
          </w:p>
          <w:p w14:paraId="3F5A130B" w14:textId="7D996D6D" w:rsidR="009A3458" w:rsidRDefault="009A3458">
            <w:pPr>
              <w:spacing w:beforeLines="50" w:before="156"/>
              <w:rPr>
                <w:bCs/>
              </w:rPr>
            </w:pPr>
          </w:p>
          <w:p w14:paraId="0207E60A" w14:textId="0410AF6E" w:rsidR="009A3458" w:rsidRDefault="009A3458">
            <w:pPr>
              <w:spacing w:beforeLines="50" w:before="156"/>
              <w:rPr>
                <w:bCs/>
              </w:rPr>
            </w:pPr>
          </w:p>
          <w:p w14:paraId="0F26BF5F" w14:textId="5C8850A7" w:rsidR="009A3458" w:rsidRDefault="009A3458">
            <w:pPr>
              <w:spacing w:beforeLines="50" w:before="156"/>
              <w:rPr>
                <w:bCs/>
              </w:rPr>
            </w:pPr>
          </w:p>
          <w:p w14:paraId="748B0D9D" w14:textId="15963A9F" w:rsidR="009A3458" w:rsidRDefault="009A3458">
            <w:pPr>
              <w:spacing w:beforeLines="50" w:before="156"/>
              <w:rPr>
                <w:bCs/>
              </w:rPr>
            </w:pPr>
          </w:p>
          <w:p w14:paraId="3F539F88" w14:textId="061BFFF9" w:rsidR="009A3458" w:rsidRDefault="009A3458">
            <w:pPr>
              <w:spacing w:beforeLines="50" w:before="156"/>
              <w:rPr>
                <w:bCs/>
              </w:rPr>
            </w:pPr>
          </w:p>
          <w:p w14:paraId="7B37A595" w14:textId="20D832D3" w:rsidR="009A3458" w:rsidRDefault="009A3458">
            <w:pPr>
              <w:spacing w:beforeLines="50" w:before="156"/>
              <w:rPr>
                <w:bCs/>
              </w:rPr>
            </w:pPr>
          </w:p>
          <w:p w14:paraId="21229F7F" w14:textId="484D929E" w:rsidR="009A3458" w:rsidRDefault="009A3458">
            <w:pPr>
              <w:spacing w:beforeLines="50" w:before="156"/>
              <w:rPr>
                <w:bCs/>
              </w:rPr>
            </w:pPr>
          </w:p>
          <w:p w14:paraId="62FE9C2D" w14:textId="5CBA4FF3" w:rsidR="009A3458" w:rsidRDefault="009A3458">
            <w:pPr>
              <w:spacing w:beforeLines="50" w:before="156"/>
              <w:rPr>
                <w:bCs/>
              </w:rPr>
            </w:pPr>
          </w:p>
          <w:p w14:paraId="729A02CD" w14:textId="196A7766" w:rsidR="009A3458" w:rsidRDefault="009A3458">
            <w:pPr>
              <w:spacing w:beforeLines="50" w:before="156"/>
              <w:rPr>
                <w:bCs/>
              </w:rPr>
            </w:pPr>
          </w:p>
          <w:p w14:paraId="24734086" w14:textId="23D46285" w:rsidR="009A3458" w:rsidRDefault="009A3458">
            <w:pPr>
              <w:spacing w:beforeLines="50" w:before="156"/>
              <w:rPr>
                <w:ins w:id="0" w:author="zhang wen" w:date="2025-04-30T15:22:00Z"/>
                <w:bCs/>
              </w:rPr>
            </w:pPr>
          </w:p>
          <w:p w14:paraId="25D43DBE" w14:textId="77777777" w:rsidR="00275A2D" w:rsidRDefault="00275A2D">
            <w:pPr>
              <w:spacing w:beforeLines="50" w:before="156"/>
              <w:rPr>
                <w:rFonts w:hint="eastAsia"/>
                <w:bCs/>
              </w:rPr>
            </w:pPr>
          </w:p>
          <w:p w14:paraId="4BC43189" w14:textId="40AD29AA" w:rsidR="009A3458" w:rsidRDefault="009A3458">
            <w:pPr>
              <w:spacing w:beforeLines="50" w:before="156"/>
              <w:rPr>
                <w:bCs/>
              </w:rPr>
            </w:pPr>
          </w:p>
          <w:p w14:paraId="4E2430E1" w14:textId="5D740493" w:rsidR="009A3458" w:rsidRDefault="009A3458">
            <w:pPr>
              <w:spacing w:beforeLines="50" w:before="156"/>
              <w:rPr>
                <w:bCs/>
              </w:rPr>
            </w:pPr>
          </w:p>
          <w:p w14:paraId="674B2129" w14:textId="77777777" w:rsidR="00275A2D" w:rsidRDefault="00275A2D" w:rsidP="00275A2D">
            <w:pPr>
              <w:spacing w:beforeLines="50" w:before="156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/>
              </w:rPr>
              <w:t>签名</w:t>
            </w:r>
            <w:r>
              <w:rPr>
                <w:rFonts w:hint="eastAsia"/>
                <w:bCs/>
              </w:rPr>
              <w:t>：</w:t>
            </w:r>
          </w:p>
          <w:p w14:paraId="48441283" w14:textId="77777777" w:rsidR="00275A2D" w:rsidRDefault="00275A2D" w:rsidP="00275A2D">
            <w:pPr>
              <w:spacing w:beforeLines="50" w:before="156"/>
              <w:rPr>
                <w:bCs/>
              </w:rPr>
            </w:pPr>
          </w:p>
          <w:p w14:paraId="46E05744" w14:textId="768705A7" w:rsidR="009A3458" w:rsidRDefault="00275A2D" w:rsidP="00275A2D">
            <w:pPr>
              <w:spacing w:beforeLines="50" w:before="156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          </w:t>
            </w:r>
            <w:r>
              <w:rPr>
                <w:rFonts w:hint="eastAsia"/>
                <w:bCs/>
              </w:rPr>
              <w:t>日期：</w:t>
            </w:r>
          </w:p>
          <w:p w14:paraId="0B956B9B" w14:textId="7E4DCB48" w:rsidR="009A3458" w:rsidRDefault="009A3458">
            <w:pPr>
              <w:spacing w:beforeLines="50" w:before="156"/>
              <w:rPr>
                <w:bCs/>
              </w:rPr>
            </w:pPr>
          </w:p>
          <w:p w14:paraId="1F8BC3C1" w14:textId="6A1E3497" w:rsidR="009A3458" w:rsidRDefault="009A3458">
            <w:pPr>
              <w:spacing w:beforeLines="50" w:before="156"/>
              <w:rPr>
                <w:bCs/>
              </w:rPr>
            </w:pPr>
          </w:p>
        </w:tc>
      </w:tr>
    </w:tbl>
    <w:p w14:paraId="19DB2BE0" w14:textId="6FB1AFDD" w:rsidR="00853E41" w:rsidRDefault="00853E41">
      <w:pPr>
        <w:rPr>
          <w:b/>
          <w:sz w:val="18"/>
          <w:szCs w:val="18"/>
        </w:rPr>
      </w:pPr>
    </w:p>
    <w:sectPr w:rsidR="0085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EBBF" w14:textId="77777777" w:rsidR="001C24DB" w:rsidRDefault="001C24DB" w:rsidP="0035490F">
      <w:r>
        <w:separator/>
      </w:r>
    </w:p>
  </w:endnote>
  <w:endnote w:type="continuationSeparator" w:id="0">
    <w:p w14:paraId="0AA74671" w14:textId="77777777" w:rsidR="001C24DB" w:rsidRDefault="001C24DB" w:rsidP="0035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A307" w14:textId="77777777" w:rsidR="001C24DB" w:rsidRDefault="001C24DB" w:rsidP="0035490F">
      <w:r>
        <w:separator/>
      </w:r>
    </w:p>
  </w:footnote>
  <w:footnote w:type="continuationSeparator" w:id="0">
    <w:p w14:paraId="2FACE4EA" w14:textId="77777777" w:rsidR="001C24DB" w:rsidRDefault="001C24DB" w:rsidP="0035490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wen">
    <w15:presenceInfo w15:providerId="Windows Live" w15:userId="0e9961952d876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iZDAyNzRjMTQyYjVhMTc0MGZjNzIxMTMzZDRiYTEifQ=="/>
    <w:docVar w:name="KSO_WPS_MARK_KEY" w:val="ebca9354-6453-4e78-afa9-9d1aa2950d69"/>
  </w:docVars>
  <w:rsids>
    <w:rsidRoot w:val="008414E1"/>
    <w:rsid w:val="000104EF"/>
    <w:rsid w:val="00012A52"/>
    <w:rsid w:val="00085C3B"/>
    <w:rsid w:val="000B3715"/>
    <w:rsid w:val="000C0E40"/>
    <w:rsid w:val="000D0593"/>
    <w:rsid w:val="000F6514"/>
    <w:rsid w:val="00116DF8"/>
    <w:rsid w:val="00121E5A"/>
    <w:rsid w:val="00153A36"/>
    <w:rsid w:val="0015572A"/>
    <w:rsid w:val="0017059F"/>
    <w:rsid w:val="00177721"/>
    <w:rsid w:val="00194D66"/>
    <w:rsid w:val="001B17A2"/>
    <w:rsid w:val="001C24DB"/>
    <w:rsid w:val="001D2C37"/>
    <w:rsid w:val="001E1ABD"/>
    <w:rsid w:val="00207A22"/>
    <w:rsid w:val="002160E6"/>
    <w:rsid w:val="00230638"/>
    <w:rsid w:val="00261CEF"/>
    <w:rsid w:val="00264A21"/>
    <w:rsid w:val="00264DBC"/>
    <w:rsid w:val="00275A2D"/>
    <w:rsid w:val="002B4885"/>
    <w:rsid w:val="002C68D5"/>
    <w:rsid w:val="002C767D"/>
    <w:rsid w:val="002E04EA"/>
    <w:rsid w:val="00332F76"/>
    <w:rsid w:val="0035490F"/>
    <w:rsid w:val="0038587A"/>
    <w:rsid w:val="003C4CB4"/>
    <w:rsid w:val="00400CD5"/>
    <w:rsid w:val="004401B0"/>
    <w:rsid w:val="004C0193"/>
    <w:rsid w:val="004C426A"/>
    <w:rsid w:val="004D3FD1"/>
    <w:rsid w:val="00565BB2"/>
    <w:rsid w:val="005A384E"/>
    <w:rsid w:val="00603250"/>
    <w:rsid w:val="00635E0E"/>
    <w:rsid w:val="00657C44"/>
    <w:rsid w:val="006A02B3"/>
    <w:rsid w:val="006C650B"/>
    <w:rsid w:val="006D5E03"/>
    <w:rsid w:val="006D79B5"/>
    <w:rsid w:val="006F1528"/>
    <w:rsid w:val="0076478A"/>
    <w:rsid w:val="007743C3"/>
    <w:rsid w:val="007A388D"/>
    <w:rsid w:val="008260D1"/>
    <w:rsid w:val="008414E1"/>
    <w:rsid w:val="00844114"/>
    <w:rsid w:val="00853E41"/>
    <w:rsid w:val="00894002"/>
    <w:rsid w:val="008C69DC"/>
    <w:rsid w:val="008F70A5"/>
    <w:rsid w:val="00900672"/>
    <w:rsid w:val="0092074F"/>
    <w:rsid w:val="00922949"/>
    <w:rsid w:val="009A3458"/>
    <w:rsid w:val="009C003A"/>
    <w:rsid w:val="009C3FFD"/>
    <w:rsid w:val="009C49C8"/>
    <w:rsid w:val="009F4BED"/>
    <w:rsid w:val="00A05110"/>
    <w:rsid w:val="00A1112B"/>
    <w:rsid w:val="00A52576"/>
    <w:rsid w:val="00A5440D"/>
    <w:rsid w:val="00A63C81"/>
    <w:rsid w:val="00AB4A68"/>
    <w:rsid w:val="00AB61C5"/>
    <w:rsid w:val="00AE6F04"/>
    <w:rsid w:val="00B236CB"/>
    <w:rsid w:val="00B608D6"/>
    <w:rsid w:val="00B83A1D"/>
    <w:rsid w:val="00BA33B3"/>
    <w:rsid w:val="00BB2046"/>
    <w:rsid w:val="00BB5969"/>
    <w:rsid w:val="00BD7081"/>
    <w:rsid w:val="00BE7DF4"/>
    <w:rsid w:val="00BF29C0"/>
    <w:rsid w:val="00C35A9E"/>
    <w:rsid w:val="00C37931"/>
    <w:rsid w:val="00C45C51"/>
    <w:rsid w:val="00C706D1"/>
    <w:rsid w:val="00C82E27"/>
    <w:rsid w:val="00CC4429"/>
    <w:rsid w:val="00CE5C64"/>
    <w:rsid w:val="00D05837"/>
    <w:rsid w:val="00D64DF7"/>
    <w:rsid w:val="00DB6017"/>
    <w:rsid w:val="00E33CFC"/>
    <w:rsid w:val="00E80777"/>
    <w:rsid w:val="00EB3A23"/>
    <w:rsid w:val="00F03E67"/>
    <w:rsid w:val="00F051E3"/>
    <w:rsid w:val="00F162A4"/>
    <w:rsid w:val="00F33FFE"/>
    <w:rsid w:val="00F61B12"/>
    <w:rsid w:val="00F956D9"/>
    <w:rsid w:val="00FB03F7"/>
    <w:rsid w:val="00FB676F"/>
    <w:rsid w:val="0FD159D8"/>
    <w:rsid w:val="10FE14EA"/>
    <w:rsid w:val="1FBB1383"/>
    <w:rsid w:val="2E0A0ECC"/>
    <w:rsid w:val="34A25941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43B0E"/>
  <w15:docId w15:val="{AABAC476-3148-4107-BAC6-53B5CA48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wen</cp:lastModifiedBy>
  <cp:revision>6</cp:revision>
  <dcterms:created xsi:type="dcterms:W3CDTF">2025-03-12T07:14:00Z</dcterms:created>
  <dcterms:modified xsi:type="dcterms:W3CDTF">2025-04-30T07:22:00Z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477B1A76D71042429BA2B13EB4D38D19_12</vt:lpwstr>
  </property>
</Properties>
</file>